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0BC198B2">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lang w:val="en-US" w:eastAsia="zh-CN"/>
        </w:rPr>
        <w:t>七十五</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lang w:val="en-US" w:eastAsia="zh-CN"/>
        </w:rPr>
        <w:t>两龙南三地块</w:t>
      </w:r>
      <w:r>
        <w:rPr>
          <w:rFonts w:ascii="Times New Roman" w:hAnsi="Times New Roman" w:eastAsia="方正小标宋简体" w:cs="Times New Roman"/>
          <w:sz w:val="44"/>
          <w:szCs w:val="44"/>
        </w:rPr>
        <w:t>）的</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val="en-US" w:eastAsia="zh-CN"/>
        </w:rPr>
        <w:t>花山镇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lang w:val="en-US" w:eastAsia="zh-CN"/>
        </w:rPr>
        <w:t>广州市花都区花山镇两龙村经济联合社</w:t>
      </w:r>
      <w:r>
        <w:rPr>
          <w:rFonts w:hint="eastAsia" w:ascii="Times New Roman" w:hAnsi="Times New Roman" w:eastAsia="仿宋_GB2312" w:cs="Times New Roman"/>
          <w:sz w:val="32"/>
          <w:szCs w:val="32"/>
        </w:rPr>
        <w:t>属下的集体土地</w:t>
      </w:r>
      <w:r>
        <w:rPr>
          <w:rFonts w:hint="eastAsia" w:ascii="Times New Roman" w:hAnsi="Times New Roman" w:eastAsia="仿宋_GB2312" w:cs="Times New Roman"/>
          <w:sz w:val="32"/>
          <w:szCs w:val="32"/>
          <w:lang w:val="en-US" w:eastAsia="zh-CN"/>
        </w:rPr>
        <w:t>2.7901</w:t>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lang w:val="en-US" w:eastAsia="zh-CN"/>
        </w:rPr>
        <w:t>广州市花都区花山镇两龙村经济联合社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26755AF0">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lang w:val="en-US" w:eastAsia="zh-CN"/>
        </w:rPr>
        <w:t>广州市花都区花山镇两龙村经济联合社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w:t>
      </w:r>
      <w:r>
        <w:rPr>
          <w:rFonts w:hint="eastAsia" w:ascii="Times New Roman" w:hAnsi="Times New Roman" w:eastAsia="仿宋_GB2312" w:cs="Times New Roman"/>
          <w:sz w:val="32"/>
          <w:szCs w:val="32"/>
          <w:lang w:val="en-US" w:eastAsia="zh-CN"/>
        </w:rPr>
        <w:t>2.7901</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41.8515</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均为</w:t>
      </w:r>
      <w:r>
        <w:rPr>
          <w:rFonts w:hint="eastAsia" w:ascii="Times New Roman" w:hAnsi="Times New Roman" w:eastAsia="仿宋_GB2312" w:cs="Times New Roman"/>
          <w:sz w:val="32"/>
          <w:szCs w:val="32"/>
        </w:rPr>
        <w:t>建设用地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不涉及</w:t>
      </w:r>
      <w:r>
        <w:rPr>
          <w:rFonts w:hint="eastAsia" w:ascii="Times New Roman" w:hAnsi="Times New Roman" w:eastAsia="仿宋_GB2312" w:cs="Times New Roman"/>
          <w:sz w:val="32"/>
          <w:szCs w:val="32"/>
          <w:lang w:val="en-US" w:eastAsia="zh-CN"/>
        </w:rPr>
        <w:t>农用地和</w:t>
      </w:r>
      <w:r>
        <w:rPr>
          <w:rFonts w:hint="eastAsia" w:ascii="Times New Roman" w:hAnsi="Times New Roman" w:eastAsia="仿宋_GB2312" w:cs="Times New Roman"/>
          <w:sz w:val="32"/>
          <w:szCs w:val="32"/>
        </w:rPr>
        <w:t>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w:t>
      </w:r>
      <w:r>
        <w:rPr>
          <w:rFonts w:hint="eastAsia" w:ascii="Times New Roman" w:hAnsi="Times New Roman" w:eastAsia="仿宋_GB2312" w:cs="Times New Roman"/>
          <w:sz w:val="32"/>
          <w:szCs w:val="32"/>
          <w:lang w:val="en-US" w:eastAsia="zh-CN"/>
        </w:rPr>
        <w:t>97.5</w:t>
      </w:r>
      <w:r>
        <w:rPr>
          <w:rFonts w:ascii="Times New Roman" w:hAnsi="Times New Roman" w:eastAsia="仿宋_GB2312" w:cs="Times New Roman"/>
          <w:sz w:val="32"/>
          <w:szCs w:val="32"/>
        </w:rPr>
        <w:t>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14:paraId="25BE27F2">
      <w:pPr>
        <w:numPr>
          <w:ilvl w:val="255"/>
          <w:numId w:val="0"/>
        </w:numPr>
        <w:spacing w:line="560" w:lineRule="exact"/>
        <w:ind w:firstLine="640" w:firstLineChars="200"/>
        <w:rPr>
          <w:rFonts w:ascii="Times New Roman" w:hAnsi="Times New Roman" w:eastAsia="仿宋_GB2312" w:cs="Times New Roman"/>
          <w:sz w:val="32"/>
          <w:szCs w:val="32"/>
        </w:rPr>
      </w:pPr>
      <w:bookmarkStart w:id="6" w:name="_Hlk187940261"/>
      <w:r>
        <w:rPr>
          <w:rFonts w:hint="eastAsia" w:ascii="Times New Roman" w:hAnsi="Times New Roman" w:eastAsia="仿宋_GB2312" w:cs="Times New Roman"/>
          <w:sz w:val="32"/>
          <w:szCs w:val="32"/>
        </w:rPr>
        <w:t>本次征地不涉及农村村民住宅补偿。</w:t>
      </w:r>
    </w:p>
    <w:bookmarkEnd w:id="6"/>
    <w:p w14:paraId="1F39FDB8">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14:paraId="0409023B">
      <w:pPr>
        <w:numPr>
          <w:ilvl w:val="255"/>
          <w:numId w:val="0"/>
        </w:numPr>
        <w:spacing w:line="550" w:lineRule="exact"/>
        <w:ind w:firstLine="640" w:firstLineChars="200"/>
        <w:rPr>
          <w:rFonts w:eastAsia="仿宋_GB2312"/>
          <w:sz w:val="32"/>
        </w:rPr>
      </w:pPr>
      <w:bookmarkStart w:id="7" w:name="_Hlk187940290"/>
      <w:r>
        <w:rPr>
          <w:rFonts w:hint="eastAsia" w:eastAsia="仿宋_GB2312"/>
          <w:sz w:val="32"/>
        </w:rPr>
        <w:t>青苗及其他地上附着物补偿参照《广州市花都区人民政府办公室印发花都区片区征地包干补偿工作方案的通知》（花府办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hint="eastAsia" w:eastAsia="仿宋_GB2312"/>
          <w:sz w:val="32"/>
        </w:rPr>
        <w:t>）的规定执行。</w:t>
      </w:r>
    </w:p>
    <w:p w14:paraId="34415D8D">
      <w:pPr>
        <w:numPr>
          <w:ilvl w:val="255"/>
          <w:numId w:val="0"/>
        </w:numPr>
        <w:spacing w:line="55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，按照实地留地安排留用地。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w:t>
      </w:r>
      <w:r>
        <w:rPr>
          <w:rFonts w:hint="eastAsia" w:ascii="Times New Roman" w:hAnsi="Times New Roman" w:eastAsia="仿宋_GB2312" w:cs="Times New Roman"/>
          <w:sz w:val="32"/>
          <w:szCs w:val="32"/>
          <w:lang w:val="en-US" w:eastAsia="zh-CN"/>
        </w:rPr>
        <w:t>花山镇两龙村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lang w:val="en-US" w:eastAsia="zh-CN"/>
        </w:rPr>
        <w:t>41.8515</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w:t>
      </w:r>
      <w:r>
        <w:rPr>
          <w:rFonts w:hint="eastAsia" w:ascii="Times New Roman" w:hAnsi="Times New Roman" w:eastAsia="仿宋_GB2312" w:cs="Times New Roman"/>
          <w:color w:val="auto"/>
          <w:sz w:val="32"/>
          <w:szCs w:val="32"/>
          <w:lang w:val="en-US" w:eastAsia="zh-CN"/>
        </w:rPr>
        <w:t>89.57</w:t>
      </w:r>
      <w:r>
        <w:rPr>
          <w:rFonts w:ascii="Times New Roman" w:hAnsi="Times New Roman" w:eastAsia="仿宋_GB2312" w:cs="Times New Roman"/>
          <w:sz w:val="32"/>
          <w:szCs w:val="32"/>
        </w:rPr>
        <w:t>万元，预存入区“收缴被征地农民养老保障资金过渡户”，专款用于被征地农民养老保障。</w:t>
      </w:r>
    </w:p>
    <w:p w14:paraId="1AA14713">
      <w:pPr>
        <w:numPr>
          <w:ilvl w:val="255"/>
          <w:numId w:val="0"/>
        </w:numPr>
        <w:spacing w:line="520" w:lineRule="exact"/>
        <w:rPr>
          <w:rFonts w:ascii="Times New Roman" w:hAnsi="Times New Roman" w:eastAsia="仿宋_GB2312" w:cs="Times New Roman"/>
          <w:bCs/>
          <w:sz w:val="30"/>
          <w:szCs w:val="30"/>
        </w:rPr>
      </w:pPr>
    </w:p>
    <w:p w14:paraId="48498EB6">
      <w:pPr>
        <w:spacing w:line="520" w:lineRule="exact"/>
        <w:jc w:val="right"/>
        <w:rPr>
          <w:rFonts w:ascii="仿宋_GB2312" w:hAnsi="仿宋_GB2312" w:eastAsia="仿宋_GB2312" w:cs="仿宋_GB2312"/>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del w:id="0" w:author="陈瑞贤" w:date="2025-07-25T11:54:28Z">
        <w:r>
          <w:rPr>
            <w:rFonts w:hint="default" w:ascii="Times New Roman" w:hAnsi="Times New Roman" w:eastAsia="仿宋_GB2312" w:cs="Times New Roman"/>
            <w:sz w:val="32"/>
            <w:szCs w:val="32"/>
            <w:lang w:val="en-US" w:eastAsia="zh-CN"/>
          </w:rPr>
          <w:delText xml:space="preserve">  </w:delText>
        </w:r>
      </w:del>
      <w:ins w:id="1" w:author="陈瑞贤" w:date="2025-07-25T11:54:28Z">
        <w:r>
          <w:rPr>
            <w:rFonts w:hint="eastAsia" w:ascii="Times New Roman" w:hAnsi="Times New Roman" w:eastAsia="仿宋_GB2312" w:cs="Times New Roman"/>
            <w:sz w:val="32"/>
            <w:szCs w:val="32"/>
            <w:lang w:val="en-US" w:eastAsia="zh-CN"/>
          </w:rPr>
          <w:t>7</w:t>
        </w:r>
      </w:ins>
      <w:r>
        <w:rPr>
          <w:rFonts w:ascii="Times New Roman" w:hAnsi="Times New Roman" w:eastAsia="仿宋_GB2312" w:cs="Times New Roman"/>
          <w:sz w:val="32"/>
          <w:szCs w:val="32"/>
        </w:rPr>
        <w:t>月</w:t>
      </w:r>
      <w:del w:id="2" w:author="陈瑞贤" w:date="2025-07-25T11:54:31Z">
        <w:r>
          <w:rPr>
            <w:rFonts w:hint="default" w:ascii="Times New Roman" w:hAnsi="Times New Roman" w:eastAsia="仿宋_GB2312" w:cs="Times New Roman"/>
            <w:sz w:val="32"/>
            <w:szCs w:val="32"/>
            <w:lang w:val="en-US"/>
          </w:rPr>
          <w:delText xml:space="preserve">  </w:delText>
        </w:r>
      </w:del>
      <w:ins w:id="3" w:author="陈瑞贤" w:date="2025-07-25T11:54:31Z">
        <w:r>
          <w:rPr>
            <w:rFonts w:hint="eastAsia" w:ascii="Times New Roman" w:hAnsi="Times New Roman" w:eastAsia="仿宋_GB2312" w:cs="Times New Roman"/>
            <w:sz w:val="32"/>
            <w:szCs w:val="32"/>
            <w:lang w:val="en-US" w:eastAsia="zh-CN"/>
          </w:rPr>
          <w:t>11</w:t>
        </w:r>
      </w:ins>
      <w:bookmarkStart w:id="9" w:name="_GoBack"/>
      <w:bookmarkEnd w:id="9"/>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7803C4B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瑞贤">
    <w15:presenceInfo w15:providerId="None" w15:userId="陈瑞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06CBB"/>
    <w:rsid w:val="00036749"/>
    <w:rsid w:val="00041071"/>
    <w:rsid w:val="00045161"/>
    <w:rsid w:val="000555EA"/>
    <w:rsid w:val="00072859"/>
    <w:rsid w:val="0008218E"/>
    <w:rsid w:val="00082361"/>
    <w:rsid w:val="00096C64"/>
    <w:rsid w:val="000A2C16"/>
    <w:rsid w:val="000B145B"/>
    <w:rsid w:val="000B7092"/>
    <w:rsid w:val="000D4B79"/>
    <w:rsid w:val="000E2B61"/>
    <w:rsid w:val="000E5884"/>
    <w:rsid w:val="000F37E0"/>
    <w:rsid w:val="000F4B96"/>
    <w:rsid w:val="00102C0F"/>
    <w:rsid w:val="001043BD"/>
    <w:rsid w:val="0012154A"/>
    <w:rsid w:val="00122439"/>
    <w:rsid w:val="00126ED4"/>
    <w:rsid w:val="00142B32"/>
    <w:rsid w:val="0015098A"/>
    <w:rsid w:val="00163993"/>
    <w:rsid w:val="00164ED0"/>
    <w:rsid w:val="00164EED"/>
    <w:rsid w:val="00170BDB"/>
    <w:rsid w:val="00172914"/>
    <w:rsid w:val="00177C23"/>
    <w:rsid w:val="0018297B"/>
    <w:rsid w:val="001929D1"/>
    <w:rsid w:val="001947BC"/>
    <w:rsid w:val="00196404"/>
    <w:rsid w:val="001A344A"/>
    <w:rsid w:val="001A469B"/>
    <w:rsid w:val="001B07D1"/>
    <w:rsid w:val="001E387E"/>
    <w:rsid w:val="002231C2"/>
    <w:rsid w:val="002269C3"/>
    <w:rsid w:val="00234876"/>
    <w:rsid w:val="0023655D"/>
    <w:rsid w:val="002708C9"/>
    <w:rsid w:val="00270B16"/>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F5777"/>
    <w:rsid w:val="0040324F"/>
    <w:rsid w:val="00416964"/>
    <w:rsid w:val="00416C7C"/>
    <w:rsid w:val="00434775"/>
    <w:rsid w:val="00450798"/>
    <w:rsid w:val="0047585C"/>
    <w:rsid w:val="0048599C"/>
    <w:rsid w:val="00491728"/>
    <w:rsid w:val="004969ED"/>
    <w:rsid w:val="004A1605"/>
    <w:rsid w:val="004B531D"/>
    <w:rsid w:val="004C37CF"/>
    <w:rsid w:val="004C38C8"/>
    <w:rsid w:val="004C7698"/>
    <w:rsid w:val="004D6C66"/>
    <w:rsid w:val="004E6319"/>
    <w:rsid w:val="00531C37"/>
    <w:rsid w:val="00543075"/>
    <w:rsid w:val="0055511B"/>
    <w:rsid w:val="0056539F"/>
    <w:rsid w:val="00566A08"/>
    <w:rsid w:val="00577200"/>
    <w:rsid w:val="00580D0D"/>
    <w:rsid w:val="00581B80"/>
    <w:rsid w:val="00584267"/>
    <w:rsid w:val="00590E7C"/>
    <w:rsid w:val="00596ED2"/>
    <w:rsid w:val="005C711C"/>
    <w:rsid w:val="005C7F9F"/>
    <w:rsid w:val="005D11DF"/>
    <w:rsid w:val="005D7F5E"/>
    <w:rsid w:val="005F7BE8"/>
    <w:rsid w:val="00604E2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B44AA"/>
    <w:rsid w:val="007B5785"/>
    <w:rsid w:val="007C68CD"/>
    <w:rsid w:val="007F7339"/>
    <w:rsid w:val="00802012"/>
    <w:rsid w:val="008276B2"/>
    <w:rsid w:val="00831673"/>
    <w:rsid w:val="0084102A"/>
    <w:rsid w:val="00890FF9"/>
    <w:rsid w:val="0089427D"/>
    <w:rsid w:val="00895E44"/>
    <w:rsid w:val="008A2C49"/>
    <w:rsid w:val="008B4AEF"/>
    <w:rsid w:val="008D31FF"/>
    <w:rsid w:val="008D5E31"/>
    <w:rsid w:val="008E1164"/>
    <w:rsid w:val="009239CE"/>
    <w:rsid w:val="009315CF"/>
    <w:rsid w:val="00953100"/>
    <w:rsid w:val="0095360A"/>
    <w:rsid w:val="009536EC"/>
    <w:rsid w:val="009540AA"/>
    <w:rsid w:val="00954428"/>
    <w:rsid w:val="00961FDE"/>
    <w:rsid w:val="00964B9B"/>
    <w:rsid w:val="00977C58"/>
    <w:rsid w:val="009800A8"/>
    <w:rsid w:val="00992E49"/>
    <w:rsid w:val="009939C4"/>
    <w:rsid w:val="009A7A41"/>
    <w:rsid w:val="009B1324"/>
    <w:rsid w:val="009C3122"/>
    <w:rsid w:val="00A628BD"/>
    <w:rsid w:val="00A71FFB"/>
    <w:rsid w:val="00A75F31"/>
    <w:rsid w:val="00A8301A"/>
    <w:rsid w:val="00A85A8C"/>
    <w:rsid w:val="00A905AC"/>
    <w:rsid w:val="00A91E0A"/>
    <w:rsid w:val="00A93EB2"/>
    <w:rsid w:val="00AA7546"/>
    <w:rsid w:val="00AB1F54"/>
    <w:rsid w:val="00AB6737"/>
    <w:rsid w:val="00AD53AF"/>
    <w:rsid w:val="00AD6E00"/>
    <w:rsid w:val="00AE2AB9"/>
    <w:rsid w:val="00AF1EC7"/>
    <w:rsid w:val="00AF3BB1"/>
    <w:rsid w:val="00B05D16"/>
    <w:rsid w:val="00B55392"/>
    <w:rsid w:val="00B55BAF"/>
    <w:rsid w:val="00B56ED8"/>
    <w:rsid w:val="00B64AE2"/>
    <w:rsid w:val="00B70CD1"/>
    <w:rsid w:val="00B72FDD"/>
    <w:rsid w:val="00B81511"/>
    <w:rsid w:val="00B84848"/>
    <w:rsid w:val="00BA56A9"/>
    <w:rsid w:val="00BA67C7"/>
    <w:rsid w:val="00BB433F"/>
    <w:rsid w:val="00BE701C"/>
    <w:rsid w:val="00C04337"/>
    <w:rsid w:val="00C05B92"/>
    <w:rsid w:val="00C05E90"/>
    <w:rsid w:val="00C30E3B"/>
    <w:rsid w:val="00C43131"/>
    <w:rsid w:val="00C4429A"/>
    <w:rsid w:val="00C53D10"/>
    <w:rsid w:val="00C555BB"/>
    <w:rsid w:val="00C6512F"/>
    <w:rsid w:val="00C84D30"/>
    <w:rsid w:val="00CB07E2"/>
    <w:rsid w:val="00CB39EF"/>
    <w:rsid w:val="00CB6605"/>
    <w:rsid w:val="00CD4989"/>
    <w:rsid w:val="00CD4AD1"/>
    <w:rsid w:val="00CE7DEF"/>
    <w:rsid w:val="00CF34CC"/>
    <w:rsid w:val="00D005E9"/>
    <w:rsid w:val="00D20C0C"/>
    <w:rsid w:val="00D265B2"/>
    <w:rsid w:val="00D26F24"/>
    <w:rsid w:val="00D34160"/>
    <w:rsid w:val="00D35400"/>
    <w:rsid w:val="00D400FC"/>
    <w:rsid w:val="00D425AC"/>
    <w:rsid w:val="00D60569"/>
    <w:rsid w:val="00D67C50"/>
    <w:rsid w:val="00D7686F"/>
    <w:rsid w:val="00D77C52"/>
    <w:rsid w:val="00D92D57"/>
    <w:rsid w:val="00DA702D"/>
    <w:rsid w:val="00DB6415"/>
    <w:rsid w:val="00DC2E61"/>
    <w:rsid w:val="00DD02D2"/>
    <w:rsid w:val="00DD35B4"/>
    <w:rsid w:val="00DD6AFD"/>
    <w:rsid w:val="00DF0871"/>
    <w:rsid w:val="00E0418E"/>
    <w:rsid w:val="00E07D35"/>
    <w:rsid w:val="00E11882"/>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A3F2B"/>
    <w:rsid w:val="00FC4F3E"/>
    <w:rsid w:val="00FC530B"/>
    <w:rsid w:val="00FD593F"/>
    <w:rsid w:val="00FD6583"/>
    <w:rsid w:val="00FD7E9C"/>
    <w:rsid w:val="00FE5F71"/>
    <w:rsid w:val="00FF0280"/>
    <w:rsid w:val="08AB6F89"/>
    <w:rsid w:val="273C6BB3"/>
    <w:rsid w:val="34BA79CA"/>
    <w:rsid w:val="37A56BB4"/>
    <w:rsid w:val="4393041D"/>
    <w:rsid w:val="447C5EE1"/>
    <w:rsid w:val="46F00C05"/>
    <w:rsid w:val="4823227C"/>
    <w:rsid w:val="485566E5"/>
    <w:rsid w:val="55497229"/>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5DA2-303D-4BEC-87AB-0D68657BC06B}">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242</Words>
  <Characters>1380</Characters>
  <Lines>11</Lines>
  <Paragraphs>3</Paragraphs>
  <TotalTime>190</TotalTime>
  <ScaleCrop>false</ScaleCrop>
  <LinksUpToDate>false</LinksUpToDate>
  <CharactersWithSpaces>1619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陈瑞贤</cp:lastModifiedBy>
  <cp:lastPrinted>2025-02-27T03:36:00Z</cp:lastPrinted>
  <dcterms:modified xsi:type="dcterms:W3CDTF">2025-07-25T03:54:33Z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eyJoZGlkIjoiYjdmOGI4OGIxNGUyZDU3M2JjY2Y5ZGRjYmFiNzc3ZTgifQ==</vt:lpwstr>
  </property>
</Properties>
</file>