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229</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77C11E1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年度</w:t>
      </w:r>
    </w:p>
    <w:p w14:paraId="6758E1BE">
      <w:pPr>
        <w:spacing w:line="560" w:lineRule="exact"/>
        <w:jc w:val="center"/>
        <w:rPr>
          <w:ins w:id="0" w:author="陈瑞贤" w:date="2025-12-04T21:00:41Z"/>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第</w:t>
      </w:r>
      <w:r>
        <w:rPr>
          <w:rFonts w:hint="eastAsia" w:ascii="方正小标宋简体" w:hAnsi="方正小标宋简体" w:eastAsia="方正小标宋简体" w:cs="方正小标宋简体"/>
          <w:bCs/>
          <w:sz w:val="44"/>
          <w:szCs w:val="44"/>
          <w:lang w:eastAsia="zh-CN"/>
        </w:rPr>
        <w:t>二十二</w:t>
      </w:r>
      <w:r>
        <w:rPr>
          <w:rFonts w:hint="eastAsia" w:ascii="方正小标宋简体" w:hAnsi="方正小标宋简体" w:eastAsia="方正小标宋简体" w:cs="方正小标宋简体"/>
          <w:bCs/>
          <w:sz w:val="44"/>
          <w:szCs w:val="44"/>
        </w:rPr>
        <w:t>批次城镇建设用地</w:t>
      </w:r>
      <w:ins w:id="1" w:author="陈瑞贤" w:date="2025-12-04T21:00:37Z">
        <w:r>
          <w:rPr>
            <w:rFonts w:hint="eastAsia" w:ascii="方正小标宋简体" w:hAnsi="方正小标宋简体" w:eastAsia="方正小标宋简体" w:cs="方正小标宋简体"/>
            <w:bCs/>
            <w:sz w:val="44"/>
            <w:szCs w:val="44"/>
            <w:lang w:eastAsia="zh-CN"/>
          </w:rPr>
          <w:t>（</w:t>
        </w:r>
      </w:ins>
      <w:ins w:id="2" w:author="陈瑞贤" w:date="2025-12-04T21:00:38Z">
        <w:r>
          <w:rPr>
            <w:rFonts w:hint="eastAsia" w:ascii="方正小标宋简体" w:hAnsi="方正小标宋简体" w:eastAsia="方正小标宋简体" w:cs="方正小标宋简体"/>
            <w:bCs/>
            <w:sz w:val="44"/>
            <w:szCs w:val="44"/>
            <w:lang w:eastAsia="zh-CN"/>
          </w:rPr>
          <w:t>低效</w:t>
        </w:r>
      </w:ins>
      <w:ins w:id="3" w:author="陈瑞贤" w:date="2025-12-04T21:00:39Z">
        <w:r>
          <w:rPr>
            <w:rFonts w:hint="eastAsia" w:ascii="方正小标宋简体" w:hAnsi="方正小标宋简体" w:eastAsia="方正小标宋简体" w:cs="方正小标宋简体"/>
            <w:bCs/>
            <w:sz w:val="44"/>
            <w:szCs w:val="44"/>
            <w:lang w:eastAsia="zh-CN"/>
          </w:rPr>
          <w:t>用地</w:t>
        </w:r>
      </w:ins>
      <w:ins w:id="4" w:author="陈瑞贤" w:date="2025-12-04T21:00:37Z">
        <w:r>
          <w:rPr>
            <w:rFonts w:hint="eastAsia" w:ascii="方正小标宋简体" w:hAnsi="方正小标宋简体" w:eastAsia="方正小标宋简体" w:cs="方正小标宋简体"/>
            <w:bCs/>
            <w:sz w:val="44"/>
            <w:szCs w:val="44"/>
            <w:lang w:eastAsia="zh-CN"/>
          </w:rPr>
          <w:t>）</w:t>
        </w:r>
      </w:ins>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5</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二十二</w:t>
      </w:r>
      <w:r>
        <w:rPr>
          <w:rFonts w:hint="eastAsia" w:ascii="仿宋_GB2312" w:hAnsi="仿宋_GB2312" w:eastAsia="仿宋_GB2312" w:cs="仿宋_GB2312"/>
          <w:sz w:val="32"/>
          <w:szCs w:val="32"/>
        </w:rPr>
        <w:t>批次城镇建设用地</w:t>
      </w:r>
      <w:ins w:id="5" w:author="陈瑞贤" w:date="2025-12-04T21:00:44Z">
        <w:r>
          <w:rPr>
            <w:rFonts w:hint="eastAsia" w:ascii="仿宋_GB2312" w:hAnsi="仿宋_GB2312" w:eastAsia="仿宋_GB2312" w:cs="仿宋_GB2312"/>
            <w:sz w:val="32"/>
            <w:szCs w:val="32"/>
            <w:lang w:eastAsia="zh-CN"/>
          </w:rPr>
          <w:t>（</w:t>
        </w:r>
      </w:ins>
      <w:ins w:id="6" w:author="陈瑞贤" w:date="2025-12-04T21:00:45Z">
        <w:r>
          <w:rPr>
            <w:rFonts w:hint="eastAsia" w:ascii="仿宋_GB2312" w:hAnsi="仿宋_GB2312" w:eastAsia="仿宋_GB2312" w:cs="仿宋_GB2312"/>
            <w:sz w:val="32"/>
            <w:szCs w:val="32"/>
            <w:lang w:eastAsia="zh-CN"/>
          </w:rPr>
          <w:t>低效</w:t>
        </w:r>
      </w:ins>
      <w:ins w:id="7" w:author="陈瑞贤" w:date="2025-12-04T21:00:46Z">
        <w:r>
          <w:rPr>
            <w:rFonts w:hint="eastAsia" w:ascii="仿宋_GB2312" w:hAnsi="仿宋_GB2312" w:eastAsia="仿宋_GB2312" w:cs="仿宋_GB2312"/>
            <w:sz w:val="32"/>
            <w:szCs w:val="32"/>
            <w:lang w:eastAsia="zh-CN"/>
          </w:rPr>
          <w:t>用地</w:t>
        </w:r>
      </w:ins>
      <w:ins w:id="8" w:author="陈瑞贤" w:date="2025-12-04T21:00:44Z">
        <w:bookmarkStart w:id="0" w:name="_GoBack"/>
        <w:bookmarkEnd w:id="0"/>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rPr>
        <w:t>土地征收的请示》（花府字</w:t>
      </w:r>
      <w:r>
        <w:rPr>
          <w:rFonts w:hint="eastAsia" w:eastAsia="仿宋_GB2312"/>
          <w:sz w:val="32"/>
          <w:szCs w:val="32"/>
        </w:rPr>
        <w:t>〔2025〕</w:t>
      </w:r>
      <w:r>
        <w:rPr>
          <w:rFonts w:hint="eastAsia" w:eastAsia="仿宋_GB2312"/>
          <w:sz w:val="32"/>
          <w:szCs w:val="32"/>
          <w:lang w:val="en-US" w:eastAsia="zh-CN"/>
        </w:rPr>
        <w:t>100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及相关材料已通过审核。根据《中华人民共和国土地管理法》第四十五、四十六条有关规定，批复如下：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同意使用</w:t>
      </w:r>
      <w:r>
        <w:rPr>
          <w:rFonts w:hint="eastAsia" w:eastAsia="仿宋_GB2312"/>
          <w:szCs w:val="32"/>
          <w:lang w:val="en-US" w:eastAsia="zh-CN"/>
        </w:rPr>
        <w:t>18.2373</w:t>
      </w:r>
      <w:r>
        <w:rPr>
          <w:rFonts w:hint="eastAsia" w:eastAsia="仿宋_GB2312"/>
          <w:szCs w:val="32"/>
        </w:rPr>
        <w:t>公顷城镇建设用地，即同意你市将</w:t>
      </w:r>
      <w:r>
        <w:rPr>
          <w:rFonts w:hint="eastAsia" w:eastAsia="仿宋_GB2312"/>
          <w:szCs w:val="32"/>
          <w:lang w:eastAsia="zh-CN"/>
        </w:rPr>
        <w:t>花都区花城街杨二村经济联合社，杨二村草弄经济合作社、上头经济合作社、泗合经济合作社、存心经济合作社、旗星经济合作社、榕树经济合作社、瓦窑经济合作社、祥凤经济合作社、邦和经济合作社</w:t>
      </w:r>
      <w:r>
        <w:rPr>
          <w:rFonts w:hint="eastAsia" w:ascii="仿宋_GB2312" w:hAnsi="仿宋_GB2312" w:eastAsia="仿宋_GB2312" w:cs="仿宋_GB2312"/>
        </w:rPr>
        <w:t>属下的集体</w:t>
      </w:r>
      <w:r>
        <w:rPr>
          <w:rFonts w:hint="eastAsia" w:ascii="仿宋_GB2312" w:hAnsi="仿宋_GB2312" w:eastAsia="仿宋_GB2312" w:cs="仿宋_GB2312"/>
          <w:lang w:eastAsia="zh-CN"/>
        </w:rPr>
        <w:t>建设用地</w:t>
      </w:r>
      <w:r>
        <w:rPr>
          <w:rFonts w:hint="eastAsia" w:eastAsia="仿宋_GB2312"/>
          <w:szCs w:val="32"/>
          <w:lang w:val="en-US" w:eastAsia="zh-CN"/>
        </w:rPr>
        <w:t>18.2373</w:t>
      </w:r>
      <w:r>
        <w:rPr>
          <w:rFonts w:hint="eastAsia" w:ascii="仿宋_GB2312" w:hAnsi="仿宋_GB2312" w:eastAsia="仿宋_GB2312" w:cs="仿宋_GB2312"/>
        </w:rPr>
        <w:t>公顷</w:t>
      </w:r>
      <w:r>
        <w:rPr>
          <w:rFonts w:hint="eastAsia" w:ascii="仿宋_GB2312" w:hAnsi="仿宋_GB2312" w:eastAsia="仿宋_GB2312" w:cs="仿宋_GB2312"/>
          <w:lang w:eastAsia="zh-CN"/>
        </w:rPr>
        <w:t>征收为国有建设用地。</w:t>
      </w:r>
      <w:r>
        <w:rPr>
          <w:rFonts w:eastAsia="仿宋_GB2312"/>
          <w:szCs w:val="32"/>
        </w:rPr>
        <w:t>上述</w:t>
      </w:r>
      <w:r>
        <w:rPr>
          <w:rFonts w:hint="eastAsia" w:eastAsia="仿宋_GB2312"/>
          <w:szCs w:val="32"/>
        </w:rPr>
        <w:t>批准建设用地</w:t>
      </w:r>
      <w:r>
        <w:rPr>
          <w:rFonts w:hint="eastAsia" w:eastAsia="仿宋_GB2312"/>
          <w:szCs w:val="32"/>
          <w:lang w:val="en-US" w:eastAsia="zh-CN"/>
        </w:rPr>
        <w:t>18.2373</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2025年</w:t>
      </w:r>
      <w:r>
        <w:rPr>
          <w:rFonts w:hint="eastAsia" w:eastAsia="仿宋_GB2312"/>
          <w:sz w:val="32"/>
          <w:szCs w:val="32"/>
          <w:lang w:val="en-US" w:eastAsia="zh-CN"/>
        </w:rPr>
        <w:t>11</w:t>
      </w:r>
      <w:r>
        <w:rPr>
          <w:rFonts w:hint="eastAsia" w:eastAsia="仿宋_GB2312"/>
          <w:sz w:val="32"/>
          <w:szCs w:val="32"/>
        </w:rPr>
        <w:t>月</w:t>
      </w:r>
      <w:r>
        <w:rPr>
          <w:rFonts w:hint="eastAsia" w:eastAsia="仿宋_GB2312"/>
          <w:sz w:val="32"/>
          <w:szCs w:val="32"/>
          <w:lang w:val="en-US" w:eastAsia="zh-CN"/>
        </w:rPr>
        <w:t>10</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firstLine="552" w:firstLineChars="200"/>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国家自然资源督察广州局，财政部广东监管局，省财政厅、省人力资源和社会保障厅、省自然资源厅、省农业农村厅、国家税务总局广东省税务局。</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3BE36"/>
    <w:multiLevelType w:val="singleLevel"/>
    <w:tmpl w:val="F2B3BE36"/>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瑞贤">
    <w15:presenceInfo w15:providerId="None" w15:userId="陈瑞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0A7197C"/>
    <w:rsid w:val="02810FF7"/>
    <w:rsid w:val="0346238A"/>
    <w:rsid w:val="0C9920D9"/>
    <w:rsid w:val="0D662F05"/>
    <w:rsid w:val="0D953957"/>
    <w:rsid w:val="13236B26"/>
    <w:rsid w:val="15EA2560"/>
    <w:rsid w:val="18F4146A"/>
    <w:rsid w:val="1B473CAE"/>
    <w:rsid w:val="1C8014CC"/>
    <w:rsid w:val="1EBE5AFE"/>
    <w:rsid w:val="23BE3A38"/>
    <w:rsid w:val="24491BE9"/>
    <w:rsid w:val="24DE5185"/>
    <w:rsid w:val="26AD3E24"/>
    <w:rsid w:val="2CC35BB7"/>
    <w:rsid w:val="2E6F1820"/>
    <w:rsid w:val="30534F1B"/>
    <w:rsid w:val="32300D23"/>
    <w:rsid w:val="33935FAE"/>
    <w:rsid w:val="38E15352"/>
    <w:rsid w:val="3BBA7AA0"/>
    <w:rsid w:val="3E6E486D"/>
    <w:rsid w:val="3EA242D1"/>
    <w:rsid w:val="407B1783"/>
    <w:rsid w:val="429C3C8E"/>
    <w:rsid w:val="44481963"/>
    <w:rsid w:val="449D58A0"/>
    <w:rsid w:val="483A73C5"/>
    <w:rsid w:val="4ABC22F2"/>
    <w:rsid w:val="4C0558AF"/>
    <w:rsid w:val="4F617A2B"/>
    <w:rsid w:val="506F56B2"/>
    <w:rsid w:val="50A12F81"/>
    <w:rsid w:val="51C56C38"/>
    <w:rsid w:val="522D01E0"/>
    <w:rsid w:val="555846C7"/>
    <w:rsid w:val="561176BD"/>
    <w:rsid w:val="56A7023F"/>
    <w:rsid w:val="5D293D56"/>
    <w:rsid w:val="63F216F2"/>
    <w:rsid w:val="67B63BB5"/>
    <w:rsid w:val="69AE7163"/>
    <w:rsid w:val="69B5367B"/>
    <w:rsid w:val="6D593268"/>
    <w:rsid w:val="73C02B93"/>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7</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陈瑞贤</cp:lastModifiedBy>
  <dcterms:modified xsi:type="dcterms:W3CDTF">2025-12-04T13:01:05Z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